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0116" w14:textId="140726FC" w:rsidR="002F18A3" w:rsidRPr="00E55B4E" w:rsidRDefault="002F18A3" w:rsidP="002F18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E55B4E">
        <w:rPr>
          <w:rFonts w:asciiTheme="minorHAnsi" w:hAnsiTheme="minorHAnsi" w:cstheme="minorHAnsi"/>
          <w:b/>
        </w:rPr>
        <w:t>ZP.271.1.</w:t>
      </w:r>
      <w:r w:rsidR="00E219AF">
        <w:rPr>
          <w:rFonts w:asciiTheme="minorHAnsi" w:hAnsiTheme="minorHAnsi" w:cstheme="minorHAnsi"/>
          <w:b/>
        </w:rPr>
        <w:t>32</w:t>
      </w:r>
      <w:r w:rsidR="009C48BA">
        <w:rPr>
          <w:rFonts w:asciiTheme="minorHAnsi" w:hAnsiTheme="minorHAnsi" w:cstheme="minorHAnsi"/>
          <w:b/>
        </w:rPr>
        <w:t>.</w:t>
      </w:r>
      <w:r w:rsidRPr="00E55B4E">
        <w:rPr>
          <w:rFonts w:asciiTheme="minorHAnsi" w:hAnsiTheme="minorHAnsi" w:cstheme="minorHAnsi"/>
          <w:b/>
        </w:rPr>
        <w:t xml:space="preserve">2019       </w:t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="00DB561E" w:rsidRPr="00E55B4E">
        <w:rPr>
          <w:rFonts w:asciiTheme="minorHAnsi" w:hAnsiTheme="minorHAnsi" w:cstheme="minorHAnsi"/>
          <w:b/>
        </w:rPr>
        <w:tab/>
      </w:r>
      <w:r w:rsidR="00DB561E" w:rsidRPr="00E55B4E">
        <w:rPr>
          <w:rFonts w:asciiTheme="minorHAnsi" w:hAnsiTheme="minorHAnsi" w:cstheme="minorHAnsi"/>
          <w:b/>
        </w:rPr>
        <w:tab/>
      </w:r>
      <w:r w:rsidR="00DB561E"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 xml:space="preserve">Załącznik nr 1 </w:t>
      </w:r>
    </w:p>
    <w:p w14:paraId="43A3786B" w14:textId="77777777" w:rsidR="002F18A3" w:rsidRPr="00E55B4E" w:rsidRDefault="002F18A3" w:rsidP="002F18A3">
      <w:pPr>
        <w:tabs>
          <w:tab w:val="center" w:pos="7088"/>
        </w:tabs>
        <w:spacing w:after="0"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E55B4E">
        <w:rPr>
          <w:rFonts w:asciiTheme="minorHAnsi" w:eastAsia="Times New Roman" w:hAnsiTheme="minorHAnsi" w:cstheme="minorHAnsi"/>
          <w:iCs/>
          <w:lang w:eastAsia="pl-PL"/>
        </w:rPr>
        <w:tab/>
        <w:t xml:space="preserve">                   </w:t>
      </w:r>
    </w:p>
    <w:p w14:paraId="714F6906" w14:textId="77777777" w:rsidR="002F18A3" w:rsidRPr="00E55B4E" w:rsidRDefault="002F18A3" w:rsidP="00E55B4E">
      <w:pPr>
        <w:tabs>
          <w:tab w:val="center" w:pos="7088"/>
        </w:tabs>
        <w:spacing w:after="0" w:line="240" w:lineRule="auto"/>
        <w:jc w:val="right"/>
        <w:rPr>
          <w:rFonts w:asciiTheme="minorHAnsi" w:eastAsia="Times New Roman" w:hAnsiTheme="minorHAnsi" w:cstheme="minorHAnsi"/>
          <w:iCs/>
          <w:lang w:eastAsia="pl-PL"/>
        </w:rPr>
      </w:pPr>
      <w:r w:rsidRPr="00E55B4E">
        <w:rPr>
          <w:rFonts w:asciiTheme="minorHAnsi" w:eastAsia="Times New Roman" w:hAnsiTheme="minorHAnsi" w:cstheme="minorHAnsi"/>
          <w:iCs/>
          <w:lang w:eastAsia="pl-PL"/>
        </w:rPr>
        <w:tab/>
        <w:t xml:space="preserve">                    …………….…………………………..</w:t>
      </w:r>
    </w:p>
    <w:p w14:paraId="0E7D0850" w14:textId="16631741" w:rsidR="002F18A3" w:rsidRPr="00E55B4E" w:rsidRDefault="002F18A3" w:rsidP="002F18A3">
      <w:pPr>
        <w:tabs>
          <w:tab w:val="center" w:pos="7088"/>
        </w:tabs>
        <w:spacing w:after="0" w:line="240" w:lineRule="auto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  <w:r w:rsidRPr="00E55B4E">
        <w:rPr>
          <w:rFonts w:asciiTheme="minorHAnsi" w:eastAsia="Times New Roman" w:hAnsiTheme="minorHAnsi" w:cstheme="minorHAnsi"/>
          <w:iCs/>
          <w:lang w:eastAsia="pl-PL"/>
        </w:rPr>
        <w:tab/>
      </w:r>
      <w:r w:rsidR="00DB561E" w:rsidRPr="00E55B4E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                </w:t>
      </w:r>
      <w:r w:rsidR="00A40BB5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                         </w:t>
      </w:r>
      <w:r w:rsidR="00DB561E" w:rsidRPr="00E55B4E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   </w:t>
      </w:r>
      <w:r w:rsidRPr="00E55B4E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Miejscowość i data</w:t>
      </w:r>
    </w:p>
    <w:p w14:paraId="6DB4A5B9" w14:textId="2650F8D4" w:rsidR="002F18A3" w:rsidRPr="00E55B4E" w:rsidRDefault="002F18A3" w:rsidP="002F18A3">
      <w:pPr>
        <w:tabs>
          <w:tab w:val="center" w:pos="1701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……………</w:t>
      </w:r>
      <w:r w:rsidR="00DB561E" w:rsidRPr="00E55B4E">
        <w:rPr>
          <w:rFonts w:asciiTheme="minorHAnsi" w:eastAsia="Times New Roman" w:hAnsiTheme="minorHAnsi" w:cstheme="minorHAnsi"/>
          <w:lang w:eastAsia="pl-PL"/>
        </w:rPr>
        <w:t>………………………….</w:t>
      </w:r>
      <w:r w:rsidRPr="00E55B4E">
        <w:rPr>
          <w:rFonts w:asciiTheme="minorHAnsi" w:eastAsia="Times New Roman" w:hAnsiTheme="minorHAnsi" w:cstheme="minorHAnsi"/>
          <w:lang w:eastAsia="pl-PL"/>
        </w:rPr>
        <w:t>…………………</w:t>
      </w:r>
    </w:p>
    <w:p w14:paraId="4646A10B" w14:textId="77777777" w:rsidR="002F18A3" w:rsidRPr="00E55B4E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  <w:r w:rsidRPr="00E55B4E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(Pieczęć Wykonawcy)</w:t>
      </w:r>
    </w:p>
    <w:p w14:paraId="1E9D0022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081AE9BA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E55B4E">
        <w:rPr>
          <w:rFonts w:asciiTheme="minorHAnsi" w:eastAsia="Times New Roman" w:hAnsiTheme="minorHAnsi" w:cstheme="minorHAnsi"/>
          <w:b/>
          <w:iCs/>
          <w:lang w:eastAsia="pl-PL"/>
        </w:rPr>
        <w:t>FORMULARZ OFERTOWY</w:t>
      </w:r>
    </w:p>
    <w:p w14:paraId="0B854217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24524B4" w14:textId="77777777" w:rsidR="002F18A3" w:rsidRPr="00E55B4E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5B4E">
        <w:rPr>
          <w:rFonts w:asciiTheme="minorHAnsi" w:eastAsia="Times New Roman" w:hAnsiTheme="minorHAnsi" w:cstheme="minorHAnsi"/>
          <w:u w:val="single"/>
          <w:lang w:eastAsia="pl-PL"/>
        </w:rPr>
        <w:t>ZAMAWIAJĄCY</w:t>
      </w:r>
      <w:r w:rsidRPr="00E55B4E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5B4E">
        <w:rPr>
          <w:rFonts w:asciiTheme="minorHAnsi" w:eastAsia="Times New Roman" w:hAnsiTheme="minorHAnsi" w:cstheme="minorHAnsi"/>
          <w:b/>
          <w:lang w:eastAsia="pl-PL"/>
        </w:rPr>
        <w:t xml:space="preserve">Puławski Park Naukowo-Technologiczny Sp. z o.o. , ul. Mościckiego 1,  </w:t>
      </w:r>
    </w:p>
    <w:p w14:paraId="019DD7A6" w14:textId="77777777" w:rsidR="002F18A3" w:rsidRPr="00E55B4E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b/>
          <w:lang w:eastAsia="pl-PL"/>
        </w:rPr>
        <w:t xml:space="preserve">                                                                      24-110 Puławy</w:t>
      </w:r>
    </w:p>
    <w:p w14:paraId="1F66AF02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6C99C8C" w14:textId="700EB6E9" w:rsidR="007E7859" w:rsidRDefault="002F18A3" w:rsidP="00A40BB5">
      <w:pPr>
        <w:spacing w:after="0" w:line="259" w:lineRule="auto"/>
        <w:contextualSpacing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W odpowiedzi na Zapytanie ofertowe nr </w:t>
      </w:r>
      <w:r w:rsidRPr="00E55B4E">
        <w:rPr>
          <w:rFonts w:asciiTheme="minorHAnsi" w:hAnsiTheme="minorHAnsi" w:cstheme="minorHAnsi"/>
          <w:b/>
        </w:rPr>
        <w:t>ZP.271.1.</w:t>
      </w:r>
      <w:r w:rsidR="00E219AF">
        <w:rPr>
          <w:rFonts w:asciiTheme="minorHAnsi" w:hAnsiTheme="minorHAnsi" w:cstheme="minorHAnsi"/>
          <w:b/>
        </w:rPr>
        <w:t>32</w:t>
      </w:r>
      <w:r w:rsidRPr="00E55B4E">
        <w:rPr>
          <w:rFonts w:asciiTheme="minorHAnsi" w:hAnsiTheme="minorHAnsi" w:cstheme="minorHAnsi"/>
          <w:b/>
        </w:rPr>
        <w:t>.2019 z</w:t>
      </w:r>
      <w:r w:rsidRPr="00E55B4E">
        <w:rPr>
          <w:rFonts w:asciiTheme="minorHAnsi" w:hAnsiTheme="minorHAnsi" w:cstheme="minorHAnsi"/>
        </w:rPr>
        <w:t xml:space="preserve"> dot. zamówienia na </w:t>
      </w:r>
      <w:r w:rsidR="00B22F93">
        <w:rPr>
          <w:rFonts w:asciiTheme="minorHAnsi" w:hAnsiTheme="minorHAnsi" w:cstheme="minorHAnsi"/>
        </w:rPr>
        <w:t xml:space="preserve">zakup specjalistycznych </w:t>
      </w:r>
      <w:r w:rsidR="00A0345A" w:rsidRPr="00AE0A8C">
        <w:rPr>
          <w:lang w:val="pl"/>
        </w:rPr>
        <w:t xml:space="preserve">usług </w:t>
      </w:r>
      <w:r w:rsidR="007E7859">
        <w:rPr>
          <w:lang w:val="pl"/>
        </w:rPr>
        <w:t>prowadzonych pod nazwą</w:t>
      </w:r>
      <w:r w:rsidR="00A0345A" w:rsidRPr="00AE0A8C">
        <w:rPr>
          <w:lang w:val="pl"/>
        </w:rPr>
        <w:t xml:space="preserve"> </w:t>
      </w:r>
      <w:bookmarkStart w:id="1" w:name="_Hlk20828901"/>
      <w:r w:rsidR="007E7859">
        <w:rPr>
          <w:rFonts w:cs="Calibri"/>
          <w:b/>
        </w:rPr>
        <w:t>„</w:t>
      </w:r>
      <w:bookmarkStart w:id="2" w:name="_Hlk20832080"/>
      <w:r w:rsidR="007E7859" w:rsidRPr="007F10DD">
        <w:rPr>
          <w:rFonts w:cs="Calibri"/>
          <w:b/>
          <w:bCs/>
          <w:color w:val="000000"/>
        </w:rPr>
        <w:t>Zaprojektowani</w:t>
      </w:r>
      <w:r w:rsidR="00A40BB5">
        <w:rPr>
          <w:rFonts w:cs="Calibri"/>
          <w:b/>
          <w:bCs/>
          <w:color w:val="000000"/>
        </w:rPr>
        <w:t>e</w:t>
      </w:r>
      <w:r w:rsidR="007E7859" w:rsidRPr="007F10DD">
        <w:rPr>
          <w:rFonts w:cs="Calibri"/>
          <w:b/>
          <w:bCs/>
          <w:color w:val="000000"/>
        </w:rPr>
        <w:t xml:space="preserve">, wykonanie dokumentacji technicznej w programie </w:t>
      </w:r>
      <w:proofErr w:type="spellStart"/>
      <w:r w:rsidR="007E7859" w:rsidRPr="007F10DD">
        <w:rPr>
          <w:rFonts w:cs="Calibri"/>
          <w:b/>
          <w:bCs/>
          <w:color w:val="000000"/>
        </w:rPr>
        <w:t>FreeCad</w:t>
      </w:r>
      <w:proofErr w:type="spellEnd"/>
      <w:r w:rsidR="007E7859" w:rsidRPr="007F10DD">
        <w:rPr>
          <w:rFonts w:cs="Calibri"/>
          <w:b/>
          <w:bCs/>
          <w:color w:val="000000"/>
        </w:rPr>
        <w:t xml:space="preserve"> oraz wykonanie prototypu urządzenia do hydroponicznej uprawy i dystrybucji roślin </w:t>
      </w:r>
      <w:r w:rsidR="00A40BB5">
        <w:rPr>
          <w:rFonts w:cs="Calibri"/>
          <w:b/>
          <w:bCs/>
          <w:color w:val="000000"/>
        </w:rPr>
        <w:br/>
      </w:r>
      <w:r w:rsidR="007E7859" w:rsidRPr="007F10DD">
        <w:rPr>
          <w:rFonts w:cs="Calibri"/>
          <w:b/>
          <w:bCs/>
          <w:color w:val="000000"/>
        </w:rPr>
        <w:t>w biurach</w:t>
      </w:r>
      <w:r w:rsidR="007E7859" w:rsidRPr="007F10DD">
        <w:rPr>
          <w:rFonts w:cs="Calibri"/>
          <w:color w:val="000000"/>
        </w:rPr>
        <w:t>”</w:t>
      </w:r>
      <w:r w:rsidR="007E7859">
        <w:rPr>
          <w:rFonts w:cs="Calibri"/>
          <w:color w:val="000000"/>
        </w:rPr>
        <w:t xml:space="preserve"> dla Podmiotu inkubowanego </w:t>
      </w:r>
      <w:bookmarkEnd w:id="1"/>
      <w:bookmarkEnd w:id="2"/>
      <w:r w:rsidR="007E78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E7859">
        <w:rPr>
          <w:rFonts w:asciiTheme="minorHAnsi" w:hAnsiTheme="minorHAnsi" w:cstheme="minorHAnsi"/>
          <w:b/>
          <w:bCs/>
        </w:rPr>
        <w:t>E</w:t>
      </w:r>
      <w:r w:rsidR="00E219AF">
        <w:rPr>
          <w:rFonts w:asciiTheme="minorHAnsi" w:hAnsiTheme="minorHAnsi" w:cstheme="minorHAnsi"/>
          <w:b/>
          <w:bCs/>
        </w:rPr>
        <w:t>coCityLife</w:t>
      </w:r>
      <w:proofErr w:type="spellEnd"/>
      <w:r w:rsidR="00A0345A" w:rsidRPr="00A0345A">
        <w:rPr>
          <w:b/>
          <w:bCs/>
          <w:lang w:val="pl"/>
        </w:rPr>
        <w:t xml:space="preserve"> Sp. z o.o</w:t>
      </w:r>
      <w:r w:rsidR="009C48BA">
        <w:rPr>
          <w:b/>
          <w:bCs/>
          <w:lang w:val="pl"/>
        </w:rPr>
        <w:t>.</w:t>
      </w:r>
      <w:r w:rsidR="00A0345A">
        <w:rPr>
          <w:rFonts w:asciiTheme="minorHAnsi" w:hAnsiTheme="minorHAnsi" w:cstheme="minorHAnsi"/>
          <w:b/>
          <w:bCs/>
        </w:rPr>
        <w:t xml:space="preserve"> </w:t>
      </w:r>
      <w:r w:rsidRPr="00E55B4E">
        <w:rPr>
          <w:rFonts w:asciiTheme="minorHAnsi" w:hAnsiTheme="minorHAnsi" w:cstheme="minorHAnsi"/>
        </w:rPr>
        <w:t xml:space="preserve">w ramach realizacji projektu Platforma Startowa „Wschodni Akcelerator Biznesu”:  </w:t>
      </w:r>
    </w:p>
    <w:p w14:paraId="6688B914" w14:textId="1386D5ED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My niżej podpisani: </w:t>
      </w:r>
    </w:p>
    <w:p w14:paraId="2631123A" w14:textId="77777777" w:rsidR="002F18A3" w:rsidRPr="00E55B4E" w:rsidRDefault="002F18A3" w:rsidP="002F18A3">
      <w:pPr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</w:t>
      </w:r>
    </w:p>
    <w:p w14:paraId="43950C5E" w14:textId="77777777" w:rsidR="002F18A3" w:rsidRPr="00E55B4E" w:rsidRDefault="002F18A3" w:rsidP="002F18A3">
      <w:pPr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</w:t>
      </w:r>
    </w:p>
    <w:p w14:paraId="48084F0F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działający w imieniu i na rzecz Wykonawcy:</w:t>
      </w:r>
    </w:p>
    <w:p w14:paraId="01CDD549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07BF509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……………………………………………………………………………..……………………</w:t>
      </w:r>
    </w:p>
    <w:p w14:paraId="3E7437DC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(nazwa Wykonawcy)</w:t>
      </w:r>
    </w:p>
    <w:p w14:paraId="0B8FB862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……………………………………………………………………………………………...…...</w:t>
      </w:r>
    </w:p>
    <w:p w14:paraId="23A149B1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(adres Wykonawcy)</w:t>
      </w:r>
    </w:p>
    <w:p w14:paraId="7D94C6B7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NIP ……………………………..…………… Regon ……………..…….…………………….</w:t>
      </w:r>
    </w:p>
    <w:p w14:paraId="4F985C41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3181A88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Nr telefonu ………………………...………./ nr faksu ………..………….…………………...</w:t>
      </w:r>
    </w:p>
    <w:p w14:paraId="6EBEA2FA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7A6DD5F" w14:textId="56C04687" w:rsidR="00DB561E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E-mail ………………………………………….……………</w:t>
      </w:r>
    </w:p>
    <w:p w14:paraId="295EA068" w14:textId="2E3C76D2" w:rsidR="00DB561E" w:rsidRPr="00E55B4E" w:rsidRDefault="00DB561E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8C46B65" w14:textId="2B8384E4" w:rsidR="002F18A3" w:rsidRPr="00E55B4E" w:rsidRDefault="002F18A3" w:rsidP="004E28ED">
      <w:pPr>
        <w:pStyle w:val="Akapitzlist"/>
        <w:numPr>
          <w:ilvl w:val="3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55B4E">
        <w:rPr>
          <w:rFonts w:asciiTheme="minorHAnsi" w:hAnsiTheme="minorHAnsi" w:cstheme="minorHAnsi"/>
        </w:rPr>
        <w:t>Oferujemy realizację zamówienia zgodnie z wszystkimi postanowieniami Zapytania ofertowego oraz wzoru umowy, za:</w:t>
      </w:r>
    </w:p>
    <w:p w14:paraId="7258C9EB" w14:textId="0ECBD126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cenę netto ……………………………………..</w:t>
      </w:r>
    </w:p>
    <w:p w14:paraId="53474078" w14:textId="77777777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(słownie: …………………………………………………………………………...…………), </w:t>
      </w:r>
    </w:p>
    <w:p w14:paraId="6F811E6C" w14:textId="77777777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podatek VAT w wysokości  …………….  (słownie: …………………..…………….. ), </w:t>
      </w:r>
    </w:p>
    <w:p w14:paraId="4779057A" w14:textId="77777777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cenę brutto: ……………………………. </w:t>
      </w:r>
    </w:p>
    <w:p w14:paraId="323C4106" w14:textId="7E4B919C" w:rsidR="00E219AF" w:rsidRDefault="002F18A3" w:rsidP="007B0A81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(słownie: …………………………….…………………………………………………….……)</w:t>
      </w:r>
      <w:r w:rsidR="007B0A81">
        <w:rPr>
          <w:rFonts w:asciiTheme="minorHAnsi" w:hAnsiTheme="minorHAnsi" w:cstheme="minorHAnsi"/>
        </w:rPr>
        <w:t>.</w:t>
      </w:r>
      <w:r w:rsidR="00E219AF">
        <w:rPr>
          <w:rFonts w:asciiTheme="minorHAnsi" w:hAnsiTheme="minorHAnsi" w:cstheme="minorHAnsi"/>
        </w:rPr>
        <w:t xml:space="preserve"> </w:t>
      </w:r>
      <w:r w:rsidR="007B0A81">
        <w:rPr>
          <w:rFonts w:asciiTheme="minorHAnsi" w:hAnsiTheme="minorHAnsi" w:cstheme="minorHAnsi"/>
        </w:rPr>
        <w:t xml:space="preserve"> </w:t>
      </w:r>
    </w:p>
    <w:p w14:paraId="341E02A3" w14:textId="77777777" w:rsidR="007B0A81" w:rsidRDefault="007B0A81" w:rsidP="007B0A8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2C2428" w14:textId="43674BF5" w:rsidR="00DB561E" w:rsidRPr="00E55B4E" w:rsidRDefault="00DB561E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Z</w:t>
      </w:r>
      <w:r w:rsidR="002F18A3" w:rsidRPr="00E55B4E">
        <w:rPr>
          <w:rFonts w:asciiTheme="minorHAnsi" w:hAnsiTheme="minorHAnsi" w:cstheme="minorHAnsi"/>
        </w:rPr>
        <w:t>apoznaliśmy się z Zapytaniem ofertowym</w:t>
      </w:r>
      <w:r w:rsidR="007E7859">
        <w:rPr>
          <w:rFonts w:asciiTheme="minorHAnsi" w:hAnsiTheme="minorHAnsi" w:cstheme="minorHAnsi"/>
        </w:rPr>
        <w:t xml:space="preserve">, Szczegółowym Opisem Przedmiotu Zamówienia </w:t>
      </w:r>
      <w:r w:rsidR="002F18A3" w:rsidRPr="00E55B4E">
        <w:rPr>
          <w:rFonts w:asciiTheme="minorHAnsi" w:hAnsiTheme="minorHAnsi" w:cstheme="minorHAnsi"/>
        </w:rPr>
        <w:t>oraz jego załącznikami, nie wnosimy do ich treści zastrzeżeń i uznajemy się za związanych określonymi w niej postanowieniami i zasadami postępowania</w:t>
      </w:r>
      <w:r w:rsidRPr="00E55B4E">
        <w:rPr>
          <w:rFonts w:asciiTheme="minorHAnsi" w:hAnsiTheme="minorHAnsi" w:cstheme="minorHAnsi"/>
        </w:rPr>
        <w:t>.</w:t>
      </w:r>
    </w:p>
    <w:p w14:paraId="512805F9" w14:textId="28EB36D1" w:rsidR="002F18A3" w:rsidRPr="00E55B4E" w:rsidRDefault="002F18A3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55B4E">
        <w:rPr>
          <w:rFonts w:asciiTheme="minorHAnsi" w:hAnsiTheme="minorHAnsi" w:cstheme="minorHAnsi"/>
          <w:color w:val="000000" w:themeColor="text1"/>
        </w:rPr>
        <w:lastRenderedPageBreak/>
        <w:t>Oświadczamy, że zapoznaliśmy się z postanowieniami umowy, która stanowi załącznik do Zapytania ofertowego oraz zobowiązujemy się w przypadku wyboru naszej oferty do zawarcia umowy na określonych w niej warunkach, w miejscu i terminie wyznaczonym przez Zamawiającego</w:t>
      </w:r>
      <w:r w:rsidR="00DB561E" w:rsidRPr="00E55B4E">
        <w:rPr>
          <w:rFonts w:asciiTheme="minorHAnsi" w:hAnsiTheme="minorHAnsi" w:cstheme="minorHAnsi"/>
          <w:color w:val="000000" w:themeColor="text1"/>
        </w:rPr>
        <w:t>.</w:t>
      </w:r>
    </w:p>
    <w:p w14:paraId="0779F7C7" w14:textId="6F8DE6AF" w:rsidR="002F18A3" w:rsidRPr="00E55B4E" w:rsidRDefault="00DB561E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 Uw</w:t>
      </w:r>
      <w:r w:rsidR="002F18A3" w:rsidRPr="00E55B4E">
        <w:rPr>
          <w:rFonts w:asciiTheme="minorHAnsi" w:hAnsiTheme="minorHAnsi" w:cstheme="minorHAnsi"/>
        </w:rPr>
        <w:t>ażamy się za związanych niniejszą ofertą przez okres wskazany w Zapytaniu ofertowym</w:t>
      </w:r>
      <w:r w:rsidRPr="00E55B4E">
        <w:rPr>
          <w:rFonts w:asciiTheme="minorHAnsi" w:hAnsiTheme="minorHAnsi" w:cstheme="minorHAnsi"/>
        </w:rPr>
        <w:t>.</w:t>
      </w:r>
    </w:p>
    <w:p w14:paraId="31D7A8D5" w14:textId="775AD164" w:rsidR="00DB561E" w:rsidRPr="00E55B4E" w:rsidRDefault="00DB561E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Oświadczamy, że przedmiot oferty jest zgodny ze specyfikacją </w:t>
      </w:r>
      <w:ins w:id="3" w:author="Aro" w:date="2019-10-03T23:52:00Z">
        <w:r w:rsidR="004D5609">
          <w:rPr>
            <w:rFonts w:asciiTheme="minorHAnsi" w:hAnsiTheme="minorHAnsi" w:cstheme="minorHAnsi"/>
          </w:rPr>
          <w:t>w</w:t>
        </w:r>
      </w:ins>
      <w:r w:rsidRPr="00E55B4E">
        <w:rPr>
          <w:rFonts w:asciiTheme="minorHAnsi" w:hAnsiTheme="minorHAnsi" w:cstheme="minorHAnsi"/>
        </w:rPr>
        <w:t>skazaną w zapytaniu ofertowym.</w:t>
      </w:r>
    </w:p>
    <w:p w14:paraId="43DD0394" w14:textId="5DD2297E" w:rsidR="00AD5AD0" w:rsidRPr="00443A56" w:rsidRDefault="00AD5AD0" w:rsidP="00AD5AD0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43A56">
        <w:rPr>
          <w:rFonts w:asciiTheme="minorHAnsi" w:eastAsiaTheme="minorHAnsi" w:hAnsiTheme="minorHAnsi"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14:paraId="1838303B" w14:textId="77777777" w:rsidR="00AE2F1F" w:rsidRPr="00E55B4E" w:rsidRDefault="00AE2F1F" w:rsidP="00AE2F1F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Numer rachunku bankowego, na który należy zwrócić wadium ………………………………………………………………………………………….</w:t>
      </w:r>
    </w:p>
    <w:p w14:paraId="6D234A5B" w14:textId="7E9F7A62" w:rsidR="002F18A3" w:rsidRPr="00E55B4E" w:rsidRDefault="002778D0" w:rsidP="00AD5AD0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Z</w:t>
      </w:r>
      <w:r w:rsidR="002F18A3" w:rsidRPr="00E55B4E">
        <w:rPr>
          <w:rFonts w:asciiTheme="minorHAnsi" w:hAnsiTheme="minorHAnsi" w:cstheme="minorHAnsi"/>
        </w:rPr>
        <w:t>ałącznikami do niniejszej oferty, stanowiącymi jej integralną część są:</w:t>
      </w:r>
    </w:p>
    <w:p w14:paraId="7DE886AE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1)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5C83CAB4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2)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47044138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3)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0946D56B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4)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7D7615B3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</w:p>
    <w:p w14:paraId="362B7E32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</w:p>
    <w:p w14:paraId="3D951BE8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</w:p>
    <w:p w14:paraId="1C5C61A9" w14:textId="77777777" w:rsidR="002F18A3" w:rsidRPr="00E55B4E" w:rsidRDefault="002F18A3" w:rsidP="002F18A3">
      <w:pPr>
        <w:jc w:val="center"/>
        <w:rPr>
          <w:rFonts w:asciiTheme="minorHAnsi" w:hAnsiTheme="minorHAnsi" w:cstheme="minorHAnsi"/>
        </w:rPr>
      </w:pPr>
    </w:p>
    <w:p w14:paraId="28011E9C" w14:textId="77777777" w:rsidR="00DB561E" w:rsidRPr="00E55B4E" w:rsidRDefault="002F18A3" w:rsidP="00E55B4E">
      <w:pPr>
        <w:shd w:val="clear" w:color="auto" w:fill="FFFFFF"/>
        <w:tabs>
          <w:tab w:val="center" w:pos="6804"/>
        </w:tabs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ab/>
        <w:t>………………………………………………</w:t>
      </w:r>
      <w:r w:rsidRPr="00E55B4E">
        <w:rPr>
          <w:rFonts w:asciiTheme="minorHAnsi" w:eastAsia="Times New Roman" w:hAnsiTheme="minorHAnsi" w:cstheme="minorHAnsi"/>
          <w:lang w:eastAsia="pl-PL"/>
        </w:rPr>
        <w:tab/>
      </w:r>
    </w:p>
    <w:p w14:paraId="07DB59F5" w14:textId="570A0CE8" w:rsidR="00DB561E" w:rsidRPr="00E55B4E" w:rsidRDefault="00DB561E" w:rsidP="00A40BB5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55B4E">
        <w:rPr>
          <w:rFonts w:asciiTheme="minorHAnsi" w:eastAsia="Times New Roman" w:hAnsiTheme="minorHAnsi" w:cstheme="minorHAnsi"/>
          <w:lang w:eastAsia="pl-PL"/>
        </w:rPr>
        <w:tab/>
      </w:r>
      <w:r w:rsidR="00E55B4E">
        <w:rPr>
          <w:rFonts w:asciiTheme="minorHAnsi" w:eastAsia="Times New Roman" w:hAnsiTheme="minorHAnsi" w:cstheme="minorHAnsi"/>
          <w:lang w:eastAsia="pl-PL"/>
        </w:rPr>
        <w:t xml:space="preserve">                                 </w:t>
      </w:r>
      <w:r w:rsidR="002F18A3" w:rsidRPr="00E55B4E">
        <w:rPr>
          <w:rFonts w:asciiTheme="minorHAnsi" w:eastAsia="Times New Roman" w:hAnsiTheme="minorHAnsi" w:cstheme="minorHAnsi"/>
          <w:sz w:val="18"/>
          <w:szCs w:val="18"/>
          <w:lang w:eastAsia="pl-PL"/>
        </w:rPr>
        <w:t>odpis osoby upoważnionej</w:t>
      </w:r>
      <w:r w:rsidR="00A40BB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10E6FC68" w14:textId="63D88E0C" w:rsidR="0047575A" w:rsidRPr="00E55B4E" w:rsidRDefault="00DB561E" w:rsidP="00E55B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  <w:b/>
        </w:rPr>
        <w:t xml:space="preserve">       </w:t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="0047575A" w:rsidRPr="00E55B4E">
        <w:rPr>
          <w:rFonts w:asciiTheme="minorHAnsi" w:hAnsiTheme="minorHAnsi" w:cstheme="minorHAnsi"/>
        </w:rPr>
        <w:t xml:space="preserve"> </w:t>
      </w:r>
    </w:p>
    <w:p w14:paraId="7F6E78F9" w14:textId="4C23E67C" w:rsidR="00A86A04" w:rsidRPr="00E55B4E" w:rsidRDefault="00A86A04" w:rsidP="0047575A">
      <w:pPr>
        <w:spacing w:after="0"/>
        <w:ind w:left="4956" w:firstLine="708"/>
        <w:jc w:val="center"/>
        <w:rPr>
          <w:rFonts w:asciiTheme="minorHAnsi" w:hAnsiTheme="minorHAnsi" w:cstheme="minorHAnsi"/>
        </w:rPr>
      </w:pPr>
    </w:p>
    <w:sectPr w:rsidR="00A86A04" w:rsidRPr="00E55B4E" w:rsidSect="00456FE5">
      <w:headerReference w:type="even" r:id="rId8"/>
      <w:headerReference w:type="default" r:id="rId9"/>
      <w:headerReference w:type="first" r:id="rId10"/>
      <w:pgSz w:w="11906" w:h="16838"/>
      <w:pgMar w:top="2104" w:right="1418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0E083" w14:textId="77777777" w:rsidR="00534CAF" w:rsidRDefault="00534CAF" w:rsidP="00C77D1E">
      <w:pPr>
        <w:spacing w:after="0" w:line="240" w:lineRule="auto"/>
      </w:pPr>
      <w:r>
        <w:separator/>
      </w:r>
    </w:p>
  </w:endnote>
  <w:endnote w:type="continuationSeparator" w:id="0">
    <w:p w14:paraId="07D29632" w14:textId="77777777" w:rsidR="00534CAF" w:rsidRDefault="00534CAF" w:rsidP="00C7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F519" w14:textId="77777777" w:rsidR="00534CAF" w:rsidRDefault="00534CAF" w:rsidP="00C77D1E">
      <w:pPr>
        <w:spacing w:after="0" w:line="240" w:lineRule="auto"/>
      </w:pPr>
      <w:r>
        <w:separator/>
      </w:r>
    </w:p>
  </w:footnote>
  <w:footnote w:type="continuationSeparator" w:id="0">
    <w:p w14:paraId="6CFB556B" w14:textId="77777777" w:rsidR="00534CAF" w:rsidRDefault="00534CAF" w:rsidP="00C7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EABA" w14:textId="77777777" w:rsidR="002778D0" w:rsidRDefault="00534CAF">
    <w:pPr>
      <w:pStyle w:val="Nagwek"/>
    </w:pPr>
    <w:r>
      <w:rPr>
        <w:noProof/>
        <w:lang w:eastAsia="pl-PL"/>
      </w:rPr>
      <w:pict w14:anchorId="6E53E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2D53" w14:textId="52A0BB03" w:rsidR="002778D0" w:rsidRDefault="00534CAF" w:rsidP="00D00849">
    <w:pPr>
      <w:pStyle w:val="Nagwek"/>
    </w:pPr>
    <w:sdt>
      <w:sdtPr>
        <w:id w:val="-1569180782"/>
        <w:docPartObj>
          <w:docPartGallery w:val="Page Numbers (Margins)"/>
          <w:docPartUnique/>
        </w:docPartObj>
      </w:sdtPr>
      <w:sdtEndPr/>
      <w:sdtContent>
        <w:r w:rsidR="002778D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754DCF2" wp14:editId="787FE23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D0FF9" w14:textId="76583C1A" w:rsidR="002778D0" w:rsidRDefault="002778D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456282" w:rsidRPr="004562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4DCF2" id="Prostokąt 2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DAD0FF9" w14:textId="76583C1A" w:rsidR="002778D0" w:rsidRDefault="002778D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456282" w:rsidRPr="0045628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78D0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6B8E6B9" wp14:editId="13279F32">
          <wp:simplePos x="0" y="0"/>
          <wp:positionH relativeFrom="column">
            <wp:posOffset>-967105</wp:posOffset>
          </wp:positionH>
          <wp:positionV relativeFrom="paragraph">
            <wp:posOffset>-637540</wp:posOffset>
          </wp:positionV>
          <wp:extent cx="7696200" cy="1088520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NT_WAB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0885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0FAB" w14:textId="77777777" w:rsidR="002778D0" w:rsidRDefault="00534CAF">
    <w:pPr>
      <w:pStyle w:val="Nagwek"/>
    </w:pPr>
    <w:r>
      <w:rPr>
        <w:noProof/>
        <w:lang w:eastAsia="pl-PL"/>
      </w:rPr>
      <w:pict w14:anchorId="6DBBD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6EC1736"/>
    <w:lvl w:ilvl="0">
      <w:start w:val="1"/>
      <w:numFmt w:val="decimal"/>
      <w:lvlText w:val="%1"/>
      <w:lvlJc w:val="left"/>
      <w:pPr>
        <w:tabs>
          <w:tab w:val="num" w:pos="540"/>
        </w:tabs>
        <w:ind w:left="397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866681"/>
    <w:multiLevelType w:val="hybridMultilevel"/>
    <w:tmpl w:val="64D25664"/>
    <w:lvl w:ilvl="0" w:tplc="D3B8CE1E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DA3"/>
    <w:multiLevelType w:val="hybridMultilevel"/>
    <w:tmpl w:val="57EEB220"/>
    <w:lvl w:ilvl="0" w:tplc="46EC5E5C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163AF"/>
    <w:multiLevelType w:val="hybridMultilevel"/>
    <w:tmpl w:val="14E4F128"/>
    <w:lvl w:ilvl="0" w:tplc="75D8562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5C2B"/>
    <w:multiLevelType w:val="multilevel"/>
    <w:tmpl w:val="17BCD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98B"/>
    <w:multiLevelType w:val="hybridMultilevel"/>
    <w:tmpl w:val="9C2CB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B0CB9"/>
    <w:multiLevelType w:val="hybridMultilevel"/>
    <w:tmpl w:val="F14C9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17703"/>
    <w:multiLevelType w:val="hybridMultilevel"/>
    <w:tmpl w:val="8856DA94"/>
    <w:lvl w:ilvl="0" w:tplc="382E8D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498E"/>
    <w:multiLevelType w:val="hybridMultilevel"/>
    <w:tmpl w:val="682CC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12B1"/>
    <w:multiLevelType w:val="hybridMultilevel"/>
    <w:tmpl w:val="819841CA"/>
    <w:lvl w:ilvl="0" w:tplc="6B6CB0E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4961"/>
    <w:multiLevelType w:val="hybridMultilevel"/>
    <w:tmpl w:val="64987328"/>
    <w:lvl w:ilvl="0" w:tplc="6A1AD5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5EC"/>
    <w:multiLevelType w:val="hybridMultilevel"/>
    <w:tmpl w:val="DE948CE0"/>
    <w:lvl w:ilvl="0" w:tplc="07BAEEB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52DBA"/>
    <w:multiLevelType w:val="hybridMultilevel"/>
    <w:tmpl w:val="5554C934"/>
    <w:lvl w:ilvl="0" w:tplc="531E1E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0124A"/>
    <w:multiLevelType w:val="hybridMultilevel"/>
    <w:tmpl w:val="AA446C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E4B6CCB"/>
    <w:multiLevelType w:val="hybridMultilevel"/>
    <w:tmpl w:val="E46A64E8"/>
    <w:lvl w:ilvl="0" w:tplc="260E6C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37137AA"/>
    <w:multiLevelType w:val="hybridMultilevel"/>
    <w:tmpl w:val="A48AB24E"/>
    <w:lvl w:ilvl="0" w:tplc="21BCB4E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7A2D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361C82"/>
    <w:multiLevelType w:val="hybridMultilevel"/>
    <w:tmpl w:val="325E9826"/>
    <w:lvl w:ilvl="0" w:tplc="CDB40E0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F238B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36F8B"/>
    <w:multiLevelType w:val="hybridMultilevel"/>
    <w:tmpl w:val="A32C587E"/>
    <w:lvl w:ilvl="0" w:tplc="6598F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6377A"/>
    <w:multiLevelType w:val="hybridMultilevel"/>
    <w:tmpl w:val="219A52B4"/>
    <w:lvl w:ilvl="0" w:tplc="0409000F">
      <w:start w:val="1"/>
      <w:numFmt w:val="decimal"/>
      <w:lvlText w:val="%1."/>
      <w:lvlJc w:val="left"/>
      <w:pPr>
        <w:ind w:left="9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3" w:hanging="360"/>
      </w:pPr>
    </w:lvl>
    <w:lvl w:ilvl="2" w:tplc="0409001B" w:tentative="1">
      <w:start w:val="1"/>
      <w:numFmt w:val="lowerRoman"/>
      <w:lvlText w:val="%3."/>
      <w:lvlJc w:val="right"/>
      <w:pPr>
        <w:ind w:left="11373" w:hanging="180"/>
      </w:pPr>
    </w:lvl>
    <w:lvl w:ilvl="3" w:tplc="0409000F" w:tentative="1">
      <w:start w:val="1"/>
      <w:numFmt w:val="decimal"/>
      <w:lvlText w:val="%4."/>
      <w:lvlJc w:val="left"/>
      <w:pPr>
        <w:ind w:left="12093" w:hanging="360"/>
      </w:pPr>
    </w:lvl>
    <w:lvl w:ilvl="4" w:tplc="04090019" w:tentative="1">
      <w:start w:val="1"/>
      <w:numFmt w:val="lowerLetter"/>
      <w:lvlText w:val="%5."/>
      <w:lvlJc w:val="left"/>
      <w:pPr>
        <w:ind w:left="12813" w:hanging="360"/>
      </w:pPr>
    </w:lvl>
    <w:lvl w:ilvl="5" w:tplc="0409001B" w:tentative="1">
      <w:start w:val="1"/>
      <w:numFmt w:val="lowerRoman"/>
      <w:lvlText w:val="%6."/>
      <w:lvlJc w:val="right"/>
      <w:pPr>
        <w:ind w:left="13533" w:hanging="180"/>
      </w:pPr>
    </w:lvl>
    <w:lvl w:ilvl="6" w:tplc="0409000F" w:tentative="1">
      <w:start w:val="1"/>
      <w:numFmt w:val="decimal"/>
      <w:lvlText w:val="%7."/>
      <w:lvlJc w:val="left"/>
      <w:pPr>
        <w:ind w:left="14253" w:hanging="360"/>
      </w:pPr>
    </w:lvl>
    <w:lvl w:ilvl="7" w:tplc="04090019" w:tentative="1">
      <w:start w:val="1"/>
      <w:numFmt w:val="lowerLetter"/>
      <w:lvlText w:val="%8."/>
      <w:lvlJc w:val="left"/>
      <w:pPr>
        <w:ind w:left="14973" w:hanging="360"/>
      </w:pPr>
    </w:lvl>
    <w:lvl w:ilvl="8" w:tplc="040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24" w15:restartNumberingAfterBreak="0">
    <w:nsid w:val="4612615B"/>
    <w:multiLevelType w:val="hybridMultilevel"/>
    <w:tmpl w:val="3476FAB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7147D69"/>
    <w:multiLevelType w:val="hybridMultilevel"/>
    <w:tmpl w:val="3850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0359C"/>
    <w:multiLevelType w:val="hybridMultilevel"/>
    <w:tmpl w:val="403A6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13D07"/>
    <w:multiLevelType w:val="hybridMultilevel"/>
    <w:tmpl w:val="69267554"/>
    <w:lvl w:ilvl="0" w:tplc="CAFA79D4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52A99"/>
    <w:multiLevelType w:val="hybridMultilevel"/>
    <w:tmpl w:val="82FA4F44"/>
    <w:lvl w:ilvl="0" w:tplc="27DA21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556838"/>
    <w:multiLevelType w:val="hybridMultilevel"/>
    <w:tmpl w:val="EB62A6EE"/>
    <w:lvl w:ilvl="0" w:tplc="0156BC5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2996D13"/>
    <w:multiLevelType w:val="hybridMultilevel"/>
    <w:tmpl w:val="3B4E6E20"/>
    <w:lvl w:ilvl="0" w:tplc="3288E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164CC9"/>
    <w:multiLevelType w:val="hybridMultilevel"/>
    <w:tmpl w:val="2300381C"/>
    <w:lvl w:ilvl="0" w:tplc="DF62492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15AC1"/>
    <w:multiLevelType w:val="hybridMultilevel"/>
    <w:tmpl w:val="FB5480B2"/>
    <w:lvl w:ilvl="0" w:tplc="9E989666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F532E0"/>
    <w:multiLevelType w:val="hybridMultilevel"/>
    <w:tmpl w:val="06DA38E0"/>
    <w:lvl w:ilvl="0" w:tplc="42064D06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60E3E"/>
    <w:multiLevelType w:val="hybridMultilevel"/>
    <w:tmpl w:val="E4DC8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94CB9"/>
    <w:multiLevelType w:val="hybridMultilevel"/>
    <w:tmpl w:val="3F68CF56"/>
    <w:lvl w:ilvl="0" w:tplc="2B30324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5C544972"/>
    <w:multiLevelType w:val="hybridMultilevel"/>
    <w:tmpl w:val="A562359E"/>
    <w:lvl w:ilvl="0" w:tplc="45B6B9A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D2C03"/>
    <w:multiLevelType w:val="hybridMultilevel"/>
    <w:tmpl w:val="48B0F2F4"/>
    <w:lvl w:ilvl="0" w:tplc="CEF2D2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C880D0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2346E"/>
    <w:multiLevelType w:val="hybridMultilevel"/>
    <w:tmpl w:val="20804F02"/>
    <w:lvl w:ilvl="0" w:tplc="2064EE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5170A"/>
    <w:multiLevelType w:val="hybridMultilevel"/>
    <w:tmpl w:val="B1A6A5CA"/>
    <w:lvl w:ilvl="0" w:tplc="BB1CA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64452"/>
    <w:multiLevelType w:val="hybridMultilevel"/>
    <w:tmpl w:val="0EFAC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30972"/>
    <w:multiLevelType w:val="hybridMultilevel"/>
    <w:tmpl w:val="61A8FA16"/>
    <w:lvl w:ilvl="0" w:tplc="DAFA47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9255A"/>
    <w:multiLevelType w:val="hybridMultilevel"/>
    <w:tmpl w:val="2B3A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41"/>
  </w:num>
  <w:num w:numId="5">
    <w:abstractNumId w:val="38"/>
  </w:num>
  <w:num w:numId="6">
    <w:abstractNumId w:val="10"/>
  </w:num>
  <w:num w:numId="7">
    <w:abstractNumId w:val="14"/>
  </w:num>
  <w:num w:numId="8">
    <w:abstractNumId w:val="43"/>
  </w:num>
  <w:num w:numId="9">
    <w:abstractNumId w:val="31"/>
  </w:num>
  <w:num w:numId="10">
    <w:abstractNumId w:val="20"/>
  </w:num>
  <w:num w:numId="11">
    <w:abstractNumId w:val="2"/>
  </w:num>
  <w:num w:numId="12">
    <w:abstractNumId w:val="29"/>
  </w:num>
  <w:num w:numId="13">
    <w:abstractNumId w:val="46"/>
  </w:num>
  <w:num w:numId="14">
    <w:abstractNumId w:val="36"/>
  </w:num>
  <w:num w:numId="15">
    <w:abstractNumId w:val="39"/>
  </w:num>
  <w:num w:numId="16">
    <w:abstractNumId w:val="16"/>
  </w:num>
  <w:num w:numId="17">
    <w:abstractNumId w:val="26"/>
  </w:num>
  <w:num w:numId="18">
    <w:abstractNumId w:val="13"/>
  </w:num>
  <w:num w:numId="19">
    <w:abstractNumId w:val="44"/>
  </w:num>
  <w:num w:numId="20">
    <w:abstractNumId w:val="3"/>
  </w:num>
  <w:num w:numId="21">
    <w:abstractNumId w:val="33"/>
  </w:num>
  <w:num w:numId="22">
    <w:abstractNumId w:val="42"/>
  </w:num>
  <w:num w:numId="23">
    <w:abstractNumId w:val="19"/>
  </w:num>
  <w:num w:numId="24">
    <w:abstractNumId w:val="45"/>
  </w:num>
  <w:num w:numId="25">
    <w:abstractNumId w:val="40"/>
  </w:num>
  <w:num w:numId="26">
    <w:abstractNumId w:val="17"/>
  </w:num>
  <w:num w:numId="27">
    <w:abstractNumId w:val="35"/>
  </w:num>
  <w:num w:numId="28">
    <w:abstractNumId w:val="15"/>
  </w:num>
  <w:num w:numId="29">
    <w:abstractNumId w:val="5"/>
  </w:num>
  <w:num w:numId="30">
    <w:abstractNumId w:val="21"/>
  </w:num>
  <w:num w:numId="31">
    <w:abstractNumId w:val="34"/>
  </w:num>
  <w:num w:numId="32">
    <w:abstractNumId w:val="6"/>
  </w:num>
  <w:num w:numId="33">
    <w:abstractNumId w:val="11"/>
  </w:num>
  <w:num w:numId="34">
    <w:abstractNumId w:val="12"/>
  </w:num>
  <w:num w:numId="35">
    <w:abstractNumId w:val="28"/>
  </w:num>
  <w:num w:numId="36">
    <w:abstractNumId w:val="23"/>
  </w:num>
  <w:num w:numId="37">
    <w:abstractNumId w:val="32"/>
  </w:num>
  <w:num w:numId="38">
    <w:abstractNumId w:val="27"/>
  </w:num>
  <w:num w:numId="39">
    <w:abstractNumId w:val="37"/>
  </w:num>
  <w:num w:numId="40">
    <w:abstractNumId w:val="1"/>
  </w:num>
  <w:num w:numId="41">
    <w:abstractNumId w:val="30"/>
  </w:num>
  <w:num w:numId="42">
    <w:abstractNumId w:val="9"/>
  </w:num>
  <w:num w:numId="43">
    <w:abstractNumId w:val="4"/>
  </w:num>
  <w:num w:numId="44">
    <w:abstractNumId w:val="25"/>
  </w:num>
  <w:num w:numId="45">
    <w:abstractNumId w:val="18"/>
  </w:num>
  <w:num w:numId="46">
    <w:abstractNumId w:val="24"/>
  </w:num>
  <w:num w:numId="47">
    <w:abstractNumId w:val="8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o">
    <w15:presenceInfo w15:providerId="None" w15:userId="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1E"/>
    <w:rsid w:val="00004AA3"/>
    <w:rsid w:val="00011581"/>
    <w:rsid w:val="00022DBF"/>
    <w:rsid w:val="000250DB"/>
    <w:rsid w:val="00033788"/>
    <w:rsid w:val="00034B69"/>
    <w:rsid w:val="000350A5"/>
    <w:rsid w:val="00040ADB"/>
    <w:rsid w:val="0004352A"/>
    <w:rsid w:val="00067972"/>
    <w:rsid w:val="0007244C"/>
    <w:rsid w:val="000741FB"/>
    <w:rsid w:val="00074A75"/>
    <w:rsid w:val="0008090A"/>
    <w:rsid w:val="00094E7E"/>
    <w:rsid w:val="000974A6"/>
    <w:rsid w:val="000A2FF3"/>
    <w:rsid w:val="000B56D1"/>
    <w:rsid w:val="000B5BA5"/>
    <w:rsid w:val="000E11FF"/>
    <w:rsid w:val="000F1E37"/>
    <w:rsid w:val="00104CD3"/>
    <w:rsid w:val="0011658E"/>
    <w:rsid w:val="00131174"/>
    <w:rsid w:val="00132A94"/>
    <w:rsid w:val="00134F88"/>
    <w:rsid w:val="001470BC"/>
    <w:rsid w:val="00150404"/>
    <w:rsid w:val="00161396"/>
    <w:rsid w:val="001671E8"/>
    <w:rsid w:val="00182B89"/>
    <w:rsid w:val="00186205"/>
    <w:rsid w:val="00192CEF"/>
    <w:rsid w:val="001A07FB"/>
    <w:rsid w:val="001B1BA5"/>
    <w:rsid w:val="001B2E23"/>
    <w:rsid w:val="001C086D"/>
    <w:rsid w:val="001E24DD"/>
    <w:rsid w:val="001F0720"/>
    <w:rsid w:val="001F1841"/>
    <w:rsid w:val="001F6D65"/>
    <w:rsid w:val="002037EA"/>
    <w:rsid w:val="002062AB"/>
    <w:rsid w:val="00210EB2"/>
    <w:rsid w:val="00214A4C"/>
    <w:rsid w:val="0023429E"/>
    <w:rsid w:val="00242DB4"/>
    <w:rsid w:val="0024577E"/>
    <w:rsid w:val="00245F8E"/>
    <w:rsid w:val="0025628A"/>
    <w:rsid w:val="00261A4D"/>
    <w:rsid w:val="00263C76"/>
    <w:rsid w:val="00267A66"/>
    <w:rsid w:val="0027219F"/>
    <w:rsid w:val="002778D0"/>
    <w:rsid w:val="00280F5A"/>
    <w:rsid w:val="002815CB"/>
    <w:rsid w:val="002817C1"/>
    <w:rsid w:val="00296BCC"/>
    <w:rsid w:val="002A2F4F"/>
    <w:rsid w:val="002A3273"/>
    <w:rsid w:val="002A74AA"/>
    <w:rsid w:val="002B1F80"/>
    <w:rsid w:val="002B626C"/>
    <w:rsid w:val="002C0745"/>
    <w:rsid w:val="002C45B4"/>
    <w:rsid w:val="002E39C8"/>
    <w:rsid w:val="002F18A3"/>
    <w:rsid w:val="002F4ED8"/>
    <w:rsid w:val="002F6939"/>
    <w:rsid w:val="00320C39"/>
    <w:rsid w:val="00320F84"/>
    <w:rsid w:val="00336ACD"/>
    <w:rsid w:val="00342EDF"/>
    <w:rsid w:val="003527C0"/>
    <w:rsid w:val="00354B1E"/>
    <w:rsid w:val="00365F29"/>
    <w:rsid w:val="003673A3"/>
    <w:rsid w:val="0037114E"/>
    <w:rsid w:val="003737B4"/>
    <w:rsid w:val="00397B7F"/>
    <w:rsid w:val="003A2D13"/>
    <w:rsid w:val="003A3961"/>
    <w:rsid w:val="003B7071"/>
    <w:rsid w:val="003C3531"/>
    <w:rsid w:val="003C5E57"/>
    <w:rsid w:val="003C6B13"/>
    <w:rsid w:val="003E1FCB"/>
    <w:rsid w:val="003E380C"/>
    <w:rsid w:val="003E45F8"/>
    <w:rsid w:val="003E7829"/>
    <w:rsid w:val="004038E7"/>
    <w:rsid w:val="004044DB"/>
    <w:rsid w:val="00405683"/>
    <w:rsid w:val="0040714A"/>
    <w:rsid w:val="00416D7E"/>
    <w:rsid w:val="00420513"/>
    <w:rsid w:val="004230FA"/>
    <w:rsid w:val="00434D46"/>
    <w:rsid w:val="00436150"/>
    <w:rsid w:val="00441230"/>
    <w:rsid w:val="00443A56"/>
    <w:rsid w:val="00445E41"/>
    <w:rsid w:val="00454D66"/>
    <w:rsid w:val="00456282"/>
    <w:rsid w:val="00456FE5"/>
    <w:rsid w:val="004610B5"/>
    <w:rsid w:val="004658A1"/>
    <w:rsid w:val="0047575A"/>
    <w:rsid w:val="00475B5C"/>
    <w:rsid w:val="00497D32"/>
    <w:rsid w:val="004D3B32"/>
    <w:rsid w:val="004D5609"/>
    <w:rsid w:val="004E2394"/>
    <w:rsid w:val="004E28ED"/>
    <w:rsid w:val="005038FC"/>
    <w:rsid w:val="00522A42"/>
    <w:rsid w:val="00534CAF"/>
    <w:rsid w:val="00540DA5"/>
    <w:rsid w:val="005423CF"/>
    <w:rsid w:val="0056142F"/>
    <w:rsid w:val="00570010"/>
    <w:rsid w:val="005763D0"/>
    <w:rsid w:val="00597DE8"/>
    <w:rsid w:val="005A1B98"/>
    <w:rsid w:val="005E1456"/>
    <w:rsid w:val="005E6629"/>
    <w:rsid w:val="005F3775"/>
    <w:rsid w:val="00614D36"/>
    <w:rsid w:val="00636F83"/>
    <w:rsid w:val="00642486"/>
    <w:rsid w:val="00651BF8"/>
    <w:rsid w:val="0065259F"/>
    <w:rsid w:val="0065273B"/>
    <w:rsid w:val="00653090"/>
    <w:rsid w:val="00657766"/>
    <w:rsid w:val="00663E31"/>
    <w:rsid w:val="00687FF8"/>
    <w:rsid w:val="006909BC"/>
    <w:rsid w:val="006962B4"/>
    <w:rsid w:val="006A0046"/>
    <w:rsid w:val="006A5EA3"/>
    <w:rsid w:val="006A7612"/>
    <w:rsid w:val="006B7911"/>
    <w:rsid w:val="006C3FED"/>
    <w:rsid w:val="006D0E22"/>
    <w:rsid w:val="006E63BF"/>
    <w:rsid w:val="00710D54"/>
    <w:rsid w:val="00712927"/>
    <w:rsid w:val="00722465"/>
    <w:rsid w:val="00722FA7"/>
    <w:rsid w:val="0072625B"/>
    <w:rsid w:val="00746E67"/>
    <w:rsid w:val="00757D13"/>
    <w:rsid w:val="0076325D"/>
    <w:rsid w:val="00763BE2"/>
    <w:rsid w:val="0076476D"/>
    <w:rsid w:val="00773A5D"/>
    <w:rsid w:val="00786CB2"/>
    <w:rsid w:val="0079622A"/>
    <w:rsid w:val="007A7B9E"/>
    <w:rsid w:val="007B0A81"/>
    <w:rsid w:val="007B37ED"/>
    <w:rsid w:val="007C11F6"/>
    <w:rsid w:val="007C2790"/>
    <w:rsid w:val="007D122F"/>
    <w:rsid w:val="007D34E7"/>
    <w:rsid w:val="007E0F5F"/>
    <w:rsid w:val="007E7859"/>
    <w:rsid w:val="007F2845"/>
    <w:rsid w:val="007F7FE9"/>
    <w:rsid w:val="00802207"/>
    <w:rsid w:val="00807C95"/>
    <w:rsid w:val="008470DF"/>
    <w:rsid w:val="00860B23"/>
    <w:rsid w:val="00863070"/>
    <w:rsid w:val="008651FC"/>
    <w:rsid w:val="00870B19"/>
    <w:rsid w:val="0087445E"/>
    <w:rsid w:val="00875821"/>
    <w:rsid w:val="00881DB2"/>
    <w:rsid w:val="008911CC"/>
    <w:rsid w:val="0089273D"/>
    <w:rsid w:val="0089309C"/>
    <w:rsid w:val="008A268D"/>
    <w:rsid w:val="008A4ABE"/>
    <w:rsid w:val="008A753B"/>
    <w:rsid w:val="008B25BB"/>
    <w:rsid w:val="008C1015"/>
    <w:rsid w:val="008C4B23"/>
    <w:rsid w:val="008F2C73"/>
    <w:rsid w:val="008F6353"/>
    <w:rsid w:val="008F63E1"/>
    <w:rsid w:val="008F6A3E"/>
    <w:rsid w:val="009013FC"/>
    <w:rsid w:val="00911C69"/>
    <w:rsid w:val="009129C8"/>
    <w:rsid w:val="00913CF2"/>
    <w:rsid w:val="0091752A"/>
    <w:rsid w:val="00922D9E"/>
    <w:rsid w:val="00923703"/>
    <w:rsid w:val="009325FA"/>
    <w:rsid w:val="0093281F"/>
    <w:rsid w:val="009328B1"/>
    <w:rsid w:val="009368E6"/>
    <w:rsid w:val="00937FB2"/>
    <w:rsid w:val="0094762B"/>
    <w:rsid w:val="00951776"/>
    <w:rsid w:val="009549AC"/>
    <w:rsid w:val="0095534A"/>
    <w:rsid w:val="00963CAC"/>
    <w:rsid w:val="00967205"/>
    <w:rsid w:val="0097324F"/>
    <w:rsid w:val="009732A1"/>
    <w:rsid w:val="009764F0"/>
    <w:rsid w:val="00981799"/>
    <w:rsid w:val="00983B23"/>
    <w:rsid w:val="00987761"/>
    <w:rsid w:val="0099126F"/>
    <w:rsid w:val="009A791F"/>
    <w:rsid w:val="009B6C77"/>
    <w:rsid w:val="009C3A60"/>
    <w:rsid w:val="009C48BA"/>
    <w:rsid w:val="009D61A6"/>
    <w:rsid w:val="009E39CC"/>
    <w:rsid w:val="009E658D"/>
    <w:rsid w:val="009F168C"/>
    <w:rsid w:val="00A0345A"/>
    <w:rsid w:val="00A10AE9"/>
    <w:rsid w:val="00A201D1"/>
    <w:rsid w:val="00A2076B"/>
    <w:rsid w:val="00A22C66"/>
    <w:rsid w:val="00A25279"/>
    <w:rsid w:val="00A3085C"/>
    <w:rsid w:val="00A33869"/>
    <w:rsid w:val="00A36D49"/>
    <w:rsid w:val="00A40BB5"/>
    <w:rsid w:val="00A47885"/>
    <w:rsid w:val="00A51F40"/>
    <w:rsid w:val="00A61B4E"/>
    <w:rsid w:val="00A64A3F"/>
    <w:rsid w:val="00A73BEB"/>
    <w:rsid w:val="00A73FF6"/>
    <w:rsid w:val="00A74C4C"/>
    <w:rsid w:val="00A8102B"/>
    <w:rsid w:val="00A86A04"/>
    <w:rsid w:val="00AC05CB"/>
    <w:rsid w:val="00AC3BBD"/>
    <w:rsid w:val="00AC59F7"/>
    <w:rsid w:val="00AC61EE"/>
    <w:rsid w:val="00AC6670"/>
    <w:rsid w:val="00AD342B"/>
    <w:rsid w:val="00AD5AD0"/>
    <w:rsid w:val="00AE2F1F"/>
    <w:rsid w:val="00AE321C"/>
    <w:rsid w:val="00AF0311"/>
    <w:rsid w:val="00AF7205"/>
    <w:rsid w:val="00B05808"/>
    <w:rsid w:val="00B11EDE"/>
    <w:rsid w:val="00B22F93"/>
    <w:rsid w:val="00B25A97"/>
    <w:rsid w:val="00B350C8"/>
    <w:rsid w:val="00B550BF"/>
    <w:rsid w:val="00B56A85"/>
    <w:rsid w:val="00B570A3"/>
    <w:rsid w:val="00B74DDD"/>
    <w:rsid w:val="00B8532D"/>
    <w:rsid w:val="00B878DD"/>
    <w:rsid w:val="00B9220A"/>
    <w:rsid w:val="00B9717B"/>
    <w:rsid w:val="00BA53F2"/>
    <w:rsid w:val="00BB19D0"/>
    <w:rsid w:val="00BB2F6E"/>
    <w:rsid w:val="00BB59D9"/>
    <w:rsid w:val="00BB6F88"/>
    <w:rsid w:val="00BD32E4"/>
    <w:rsid w:val="00BD6B4B"/>
    <w:rsid w:val="00BF1346"/>
    <w:rsid w:val="00BF1E96"/>
    <w:rsid w:val="00BF343D"/>
    <w:rsid w:val="00C02ECD"/>
    <w:rsid w:val="00C17C3B"/>
    <w:rsid w:val="00C20F87"/>
    <w:rsid w:val="00C22E4E"/>
    <w:rsid w:val="00C31202"/>
    <w:rsid w:val="00C31A23"/>
    <w:rsid w:val="00C374EE"/>
    <w:rsid w:val="00C40069"/>
    <w:rsid w:val="00C43B3B"/>
    <w:rsid w:val="00C44BB0"/>
    <w:rsid w:val="00C45A54"/>
    <w:rsid w:val="00C56AB4"/>
    <w:rsid w:val="00C62067"/>
    <w:rsid w:val="00C6689E"/>
    <w:rsid w:val="00C66FC0"/>
    <w:rsid w:val="00C74401"/>
    <w:rsid w:val="00C77D1E"/>
    <w:rsid w:val="00C81D73"/>
    <w:rsid w:val="00C863C6"/>
    <w:rsid w:val="00C936D6"/>
    <w:rsid w:val="00CA7B09"/>
    <w:rsid w:val="00CD0B43"/>
    <w:rsid w:val="00CD7A39"/>
    <w:rsid w:val="00CE0C53"/>
    <w:rsid w:val="00CF2BB8"/>
    <w:rsid w:val="00CF5835"/>
    <w:rsid w:val="00CF5F14"/>
    <w:rsid w:val="00D00849"/>
    <w:rsid w:val="00D11595"/>
    <w:rsid w:val="00D14172"/>
    <w:rsid w:val="00D2210D"/>
    <w:rsid w:val="00D26738"/>
    <w:rsid w:val="00D4243E"/>
    <w:rsid w:val="00D44A6C"/>
    <w:rsid w:val="00D46531"/>
    <w:rsid w:val="00D50881"/>
    <w:rsid w:val="00D509ED"/>
    <w:rsid w:val="00D57E68"/>
    <w:rsid w:val="00D61B70"/>
    <w:rsid w:val="00D72AC9"/>
    <w:rsid w:val="00D90A33"/>
    <w:rsid w:val="00DA42EC"/>
    <w:rsid w:val="00DB561E"/>
    <w:rsid w:val="00DB67CA"/>
    <w:rsid w:val="00DD7638"/>
    <w:rsid w:val="00DE08F8"/>
    <w:rsid w:val="00DE30B6"/>
    <w:rsid w:val="00DE6D9E"/>
    <w:rsid w:val="00E059F4"/>
    <w:rsid w:val="00E10AF8"/>
    <w:rsid w:val="00E1231E"/>
    <w:rsid w:val="00E1242F"/>
    <w:rsid w:val="00E152AA"/>
    <w:rsid w:val="00E219AF"/>
    <w:rsid w:val="00E23299"/>
    <w:rsid w:val="00E312DC"/>
    <w:rsid w:val="00E368A0"/>
    <w:rsid w:val="00E3779E"/>
    <w:rsid w:val="00E43982"/>
    <w:rsid w:val="00E44885"/>
    <w:rsid w:val="00E45B73"/>
    <w:rsid w:val="00E46316"/>
    <w:rsid w:val="00E55B4E"/>
    <w:rsid w:val="00E5656E"/>
    <w:rsid w:val="00E63F59"/>
    <w:rsid w:val="00E77667"/>
    <w:rsid w:val="00EA4D09"/>
    <w:rsid w:val="00EB1D2A"/>
    <w:rsid w:val="00EC5867"/>
    <w:rsid w:val="00EE1AA6"/>
    <w:rsid w:val="00EE2C23"/>
    <w:rsid w:val="00EE50FD"/>
    <w:rsid w:val="00EF0C3A"/>
    <w:rsid w:val="00EF32E3"/>
    <w:rsid w:val="00EF5A70"/>
    <w:rsid w:val="00EF6FAB"/>
    <w:rsid w:val="00F02FF9"/>
    <w:rsid w:val="00F24139"/>
    <w:rsid w:val="00F2775A"/>
    <w:rsid w:val="00F362FB"/>
    <w:rsid w:val="00F51991"/>
    <w:rsid w:val="00F5370B"/>
    <w:rsid w:val="00F77C0F"/>
    <w:rsid w:val="00F80823"/>
    <w:rsid w:val="00F81548"/>
    <w:rsid w:val="00F82198"/>
    <w:rsid w:val="00F96473"/>
    <w:rsid w:val="00FA1AB3"/>
    <w:rsid w:val="00FB14DF"/>
    <w:rsid w:val="00FB514D"/>
    <w:rsid w:val="00FB5665"/>
    <w:rsid w:val="00FC1BD6"/>
    <w:rsid w:val="00FC24B7"/>
    <w:rsid w:val="00FD366A"/>
    <w:rsid w:val="00FE5099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619EA7"/>
  <w15:docId w15:val="{50BA9AA5-BA9D-4E10-BEFD-2D57C9B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22DB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1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1E"/>
    <w:rPr>
      <w:sz w:val="22"/>
      <w:szCs w:val="22"/>
    </w:rPr>
  </w:style>
  <w:style w:type="paragraph" w:customStyle="1" w:styleId="Default">
    <w:name w:val="Default"/>
    <w:rsid w:val="002F69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2F6939"/>
    <w:pPr>
      <w:spacing w:after="160" w:line="259" w:lineRule="auto"/>
      <w:ind w:left="720"/>
      <w:contextualSpacing/>
    </w:pPr>
    <w:rPr>
      <w:rFonts w:cs="Calibri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F6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939"/>
    <w:pPr>
      <w:spacing w:after="160" w:line="240" w:lineRule="auto"/>
    </w:pPr>
    <w:rPr>
      <w:rFonts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939"/>
    <w:rPr>
      <w:rFonts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3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ED"/>
    <w:pPr>
      <w:spacing w:after="200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ED"/>
    <w:rPr>
      <w:rFonts w:cs="Calibri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0B56D1"/>
    <w:rPr>
      <w:color w:val="0563C1" w:themeColor="hyperlink"/>
      <w:u w:val="single"/>
    </w:rPr>
  </w:style>
  <w:style w:type="table" w:customStyle="1" w:styleId="TableGrid">
    <w:name w:val="TableGrid"/>
    <w:rsid w:val="00AF72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B23"/>
  </w:style>
  <w:style w:type="character" w:styleId="Odwoanieprzypisukocowego">
    <w:name w:val="endnote reference"/>
    <w:basedOn w:val="Domylnaczcionkaakapitu"/>
    <w:uiPriority w:val="99"/>
    <w:semiHidden/>
    <w:unhideWhenUsed/>
    <w:rsid w:val="00860B23"/>
    <w:rPr>
      <w:vertAlign w:val="superscript"/>
    </w:rPr>
  </w:style>
  <w:style w:type="paragraph" w:styleId="Poprawka">
    <w:name w:val="Revision"/>
    <w:hidden/>
    <w:uiPriority w:val="99"/>
    <w:semiHidden/>
    <w:rsid w:val="00397B7F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ED8"/>
    <w:rPr>
      <w:color w:val="605E5C"/>
      <w:shd w:val="clear" w:color="auto" w:fill="E1DFDD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DA42EC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DA42EC"/>
    <w:rPr>
      <w:sz w:val="22"/>
      <w:szCs w:val="22"/>
      <w:lang w:val="x-none"/>
    </w:rPr>
  </w:style>
  <w:style w:type="paragraph" w:customStyle="1" w:styleId="Subitemnumbered">
    <w:name w:val="Subitem numbered"/>
    <w:basedOn w:val="Normalny"/>
    <w:rsid w:val="00E77667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A86A04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294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4C49-16D6-4A3E-9B59-CDA36B5D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Huk</dc:creator>
  <cp:lastModifiedBy>Monika</cp:lastModifiedBy>
  <cp:revision>2</cp:revision>
  <cp:lastPrinted>2019-07-09T11:18:00Z</cp:lastPrinted>
  <dcterms:created xsi:type="dcterms:W3CDTF">2019-10-04T07:33:00Z</dcterms:created>
  <dcterms:modified xsi:type="dcterms:W3CDTF">2019-10-04T07:33:00Z</dcterms:modified>
</cp:coreProperties>
</file>